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E" w:rsidRPr="00C7561E" w:rsidRDefault="00C7561E" w:rsidP="00C7561E">
      <w:pPr>
        <w:spacing w:before="150" w:after="30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C7561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Игры для сплочения детского коллектива</w:t>
      </w:r>
      <w:bookmarkStart w:id="0" w:name="_GoBack"/>
      <w:bookmarkEnd w:id="0"/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C7561E" w:rsidRPr="00C7561E" w:rsidRDefault="00C7561E" w:rsidP="00C75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Способствовать созданию спокойной, доверительной обстановки в группе.</w:t>
      </w:r>
    </w:p>
    <w:p w:rsidR="00C7561E" w:rsidRPr="00C7561E" w:rsidRDefault="00C7561E" w:rsidP="00C75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Обеспечить развитие социальной уверенности у дошкольников. Повысить самооценку детей, их уверенность в себе.</w:t>
      </w:r>
    </w:p>
    <w:p w:rsidR="00C7561E" w:rsidRPr="00C7561E" w:rsidRDefault="00C7561E" w:rsidP="00C75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Развивать умение чувствовать и понимать </w:t>
      </w: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другого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C7561E" w:rsidRPr="00C7561E" w:rsidRDefault="00C7561E" w:rsidP="00C75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Развивать любознательность, наблюдательность.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Упражнение «Как меня зовут»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Дети называют свое имя: краткое, полное, ласковое, самое лю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бимое (за основу можно взять беседу «Как можно назвать человека по имени»)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Игра «Виноградная гроздь»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 спокойную музыку дети рассаживаются на ковре вокруг выложенного в виде круга каната, берутся за руки, закрывают глаза. В это время в середину кладётся гроздь винограда на тарелке. По звонку колокольчика дети открывают глаза и опускают руки.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Педагог просит одного ребёнка взять в руки гроздь винограда, рассмотреть её и передать своему соседу. После того, как гроздь прошла целый круг, педагог просит передать её по второму кругу, отрывая «ягодки», при этом дети представляются, т.е. должны назвать себя.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Внимание обращается на то, что как гроздь состоит из ягодок, так и группа состоит из разных детей. Ягодки висят на веточке все вместе, крепко держась за неё. Так и ребята всегда должны и вместе и крепко дружить.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Пластический этюд «Солнышко»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 ласковых имен стало тепло, как от солнышка. Все мы сей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час станем солнышками и согреем друг друга.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Игра «Дотронься </w:t>
      </w:r>
      <w:proofErr w:type="gramStart"/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до</w:t>
      </w:r>
      <w:proofErr w:type="gramEnd"/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...»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Сегодня мы ближе знакомились друг с другом, узнали лю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бимые имена каждого, согрели друг друга солнечным теплом, а те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перь хорошо рассмотрите друг друга, кто, во что одет и какого цве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та одежда.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Воспитатель предлагает: «Дотронься до... синего!» Все должны мгновенно сориентироваться, обнаружить у участ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ников в одежде что-то синее и дотронуться до этого предмета.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Цвета периодически меняются, кто не успел – ведущий. Вос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питатель следит, чтобы дотрагивались до каждого участника.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Этюд «Скажи </w:t>
      </w:r>
      <w:proofErr w:type="gramStart"/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хорошее</w:t>
      </w:r>
      <w:proofErr w:type="gramEnd"/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о друге»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 желанию выбирается ребенок, его сажают в круг, и каж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дый говорит о том, что ему нравится в этом ребенке. Воспитатель обращает внимание детей на то, чтобы они не повторялись, дает образец. В своих высказываниях дети отмечают внешние и внут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ренние достоинства ребенка, приводят примеры любых жизнен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ных ситуаций.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На одном занятии выбирать более двух детей. Периодически воз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вращайтесь к этому этюду на других занятиях.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Игра «Найди друга»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Детей делят на две группы, одной из которых завязывают глаза и дают возможность походить по помещению. Им предлагают по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 xml:space="preserve">дойти и узнать друг 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друга. Узнать можно с помощью рук, ощупы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вая волосы, одежду, руки. Затем, когда друг найден, игроки ме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няются ролями.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 Игра «Мяч в руки»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 по очереди бросает мяч каждому ребенку в кругу, а поймавший должен ответить на вопрос: «Что ты любишь больше всего?» или «Что тебе не нравится больше всего?», или «Чем ты любишь заниматься?», или «Чего ты больше всего боишься?»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Игра «Ветер дует </w:t>
      </w:r>
      <w:proofErr w:type="gramStart"/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на</w:t>
      </w:r>
      <w:proofErr w:type="gramEnd"/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... 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Со словами «Ветер дует </w:t>
      </w: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... » </w:t>
      </w: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начинает игру. Чтобы все участники игры больше узнали друг о друге, вопросы могут быть следующими: «Ветер дует на того, у кого светлые волосы» – все светловолосые собираются в одну кучку. «Ветер дует на того, у кого есть сестра... брат... кто больше всего любит сладкое... и т. д. ». Варианты можно взять из предыдущего занятия (игра «Мяч в руки»).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Ведущего необходимо менять, давая возможность поспрашивать участников каждому.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Этюд «Сочиним историю»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 начинает историю. «Жили-были дети старшей группы одного детского сада...», следующий участник продолжает, и гак далее по кругу. Когда очередь опять доходит до ведущего, он кор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ректирует сюжет истории, делает более осмысленным, и упражне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ние продолжается.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 Игра «Дракон»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Играющие становятся в линию, держась за плечи.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Первый учас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тник «голова», последний – «хвост» дракона. «Голова» должна до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тянуться до «хвоста» и дотронуться до него. «Тело» дракона нераз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рывно. Как только «голова» схватит «хвост», она становится «хвос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softHyphen/>
        <w:t>том». Желательно, чтобы большее количество участников побывали в двух ролях.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«Волшебный клубочек»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Дети сидят на стульях или на ковре по кругу. Воспитатель передаёт клубок ниток ребёнку, тот наматывает нить на палец и при этом говорит ласковое слово, или доброе пожелание, или ласково называет рядом сидящего ребёнка по имени, или произносит «волшебное вежливое слово» и т.п. Затем передаётся клубок следующему ребёнку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«Доброе животное»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Дети встают в круг и берутся за руки. Воспитатель тихим голосом говорит «Мы –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Вдох – все делают шаг вперёд, выдох – шаг назад. Так не только дышит животное, так же ровно бьётся его большое доброе сердце. Стук – шаг вперёд, стук – шаг назад и т.д.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«Дружба начинается с улыбки»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Сидящие в кругу дети берутся за руки, смотрят соседу в глаза и молча улыбаются друг другу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«Комплименты»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Сидя в кругу, все берутся за руки. Глядя в глаза соседу, надо сказать ему несколько добрых слов, за что-то похвалить. Принимающий комплимент кивает 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головой и говорит «Спасибо! Мне очень приятно» Затем он произносит комплимент своему соседу. Воспитатель подбадривает, подсказывает, настраивает детей.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«Солнечные лучики»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Протянуть руки вперёд и соединить их в центре круга. Тихо так постоять, пытаясь почувствовать себя тёплыми солнечными лучиками.</w:t>
      </w:r>
    </w:p>
    <w:p w:rsidR="00C7561E" w:rsidRPr="00C7561E" w:rsidRDefault="00C7561E" w:rsidP="00C7561E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Речёвка</w:t>
      </w:r>
      <w:proofErr w:type="spellEnd"/>
    </w:p>
    <w:p w:rsidR="00C7561E" w:rsidRPr="00C7561E" w:rsidRDefault="00C7561E" w:rsidP="00C7561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Все мы дружные ребята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Мы ребята-дошколята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Никого не обижаем</w:t>
      </w: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К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ак заботиться, мы знаем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Никого в беде не бросим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Не отнимем, а попросим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Пусть всем будет хорошо,</w:t>
      </w: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Будет радостно, светло!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"Назови себя"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Учить представлять себя коллективу сверстников.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Ребенку предлагают представить себя, назвав свое имя так, как ему больше нравится, как называют дома, как он хотел бы, чтобы его называли в группе.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"Позови ласково"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Воспитать доброжелательное отношение детей друг другу. Ход. Ребенку предлагают бросить мяч или передать игрушку любому сверстнику (по желанию), ласково назвав его по имени.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"Волшебный стул"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Воспитывать умение быть ласковым, активизировать в речи детей нежные ласковые слова.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Ход. Один ребенок садится в центр, на "волшебный" стул, остальные говорят о нем ласковые слова, комплименты. Можно погладить </w:t>
      </w: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сидящего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обнять, поцеловать.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"Передача чувств"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Учить передавать различные эмоциональные состояния невербальным способом.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Ребенку дается задание передать "по цепочке" определенное чувство с помощью мимики, жестов, прикосновений. Затем дети обсуждают, что они чувствовали при этом.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"Перевоплощение"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Учить умению перевоплощаться в предметы, животных, изображая их с помощью пластики, мимики, жестов.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Дети по (очереди) загадывают определенный "образ", изображая его, не называя. Остальные отгадывают, давая словесный портрет.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"Моя любимая игрушка"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Развивать умение слушать друг друга; описывать любимую игрушку, отмечая ее настроение, поведение, образ жизни.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Ход. Дети выбирают, какую игрушку будут описывать, не называя ее, и рассказывают о ней. Остальные рассказывают.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"Подарок другу"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Цель: Развивать умение </w:t>
      </w:r>
      <w:proofErr w:type="spell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невербально</w:t>
      </w:r>
      <w:proofErr w:type="spell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"описывать" предметы. Ход. Один ребенок становится "именинником"; остальные "дарят" ему, передавая движениями и мимикой свое отношение к "имениннику".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"Скульптор"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Учить договариваться и взаимодействовать в группе сверстников.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Один ребенок — скульптор, трое-пятеро — глина. Скульптор "лепит" композицию из "глины", расставляя фигуры по задуманному проекту. Остальные помогают, затем вместе дают название "композиции".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"Волшебный цветок"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Учить выражать свою индивидуальность, представлять себя другим детям в группе.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Детям предлагают представить себя маленькими ростками цветов. По желанию они выбирают, кто каким цветком будет. Далее под музыку показывают, как цветок распускается. Затем каждый ребенок рассказывает о себе: где и с кем он растет, как себя чувствует, о чем мечтает.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"Разноцветный букет"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Учить взаимодействовать друг с другом, получая от этого радость и удовольствие.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Каждый ребенок объявляет себя цветком и находит себе другой цветок для букета, объясняя свой выбор. Затем все "букетики" объединяются в один "букет" и устраивают хоровод цветов.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"Свечи"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Развивать умение управлять своим эмоциональным состоянием, расслабляться, рассказывать о своих чувствах и переживаниях.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Дети в удобных позах рассаживаются вокруг свечи, в течение 5-8 секунд пристально смотрят на пламя, затем закрывают глаза на 2-3 секунды (свеча гаснет). Открыв глаза, рассказывают, какие образы увидели в пламени свечи, что чувствовали при этом.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"Солнечный зайчик"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Продолжать воспитывать дружелюбное отношение детей друг к другу, развивать атмосферу тепла, любви и ласки.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Детям предлагают с помощью зеркала поймать "солнечного зайчика". Затем воспитатель говорит, что он тоже поймал "зайчика", предлагает передать его по кругу, чтобы каждый мог приласкать его, согреть его теплом. Когда "зайчик" возвращается к воспитателю, он обращает внимание на то, что за это время "зайчик", обласканный детьми, вырос и уже не умещается в ладонях. "Зайчика" выпускают, но каждый ловит частички его тепла, нежные лучики своим сердцем.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"Пирамида любви"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воспитывать уважительное, заботливое отношение к миру и людям; развивать коммуникативные возможности.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Ход. Дети сидят в кругу. Воспитатель говорит: "Каждый из вас что-то или кого-то любит; всем нам присуще это чувство, и все мы по-разному его выражаем. Я люблю свою семью, свой дом, свой город, свою работу. Расскажите и вы, кого и что любите вы. (Рассказы детей). А сейчас давайте построим "пирамиду любви" 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пирамиду). Вы чувствуете тепло рук? Вам приятно это состояние? Посмотрите, какая высокая получилась у нас пирамида. </w:t>
      </w:r>
      <w:proofErr w:type="gramStart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Высокая</w:t>
      </w:r>
      <w:proofErr w:type="gramEnd"/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потому что мы любимы и любим сами".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"Волшебники"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Продолжить воспитывать дружелюбное отношение друг к другу, умение проявлять внимание и заботу.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Ход. Детям предлагают вообразить, что они волшебники и могут исполнить свои желания и желания других. Например, Володе мы прибавим смелости, Алеше — ловкости и т. п.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"Камень"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Цель: Способствовать формированию ответственности за свои поступки, трепетного отношения друг к другу. Помочь детям ощутить чувство любви и доверия.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Один из игроков изображает камень. Он принимает удобную для себя позу и "застывает". Дети кладут свои руки на камень, при этом говорят вместе с ведущим: "Даю тебе, камень, тепло моих рук, жар моего сердца, мою любовь". Камень оживает (каждый игрок должен побывать в роли камня).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Вопросы: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Что чувствовал камень?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Что происходило с вашими руками?</w:t>
      </w:r>
    </w:p>
    <w:p w:rsidR="00C7561E" w:rsidRPr="00C7561E" w:rsidRDefault="00C7561E" w:rsidP="00C756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Что больше понравилось: отдавать или принимать человеческое тепло?</w:t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C75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</w:r>
    </w:p>
    <w:p w:rsidR="00C7561E" w:rsidRPr="00C7561E" w:rsidRDefault="00C7561E" w:rsidP="00C7561E">
      <w:pPr>
        <w:shd w:val="clear" w:color="auto" w:fill="FFFFFF"/>
        <w:spacing w:after="240" w:line="240" w:lineRule="auto"/>
        <w:jc w:val="center"/>
        <w:rPr>
          <w:ins w:id="1" w:author="Unknown"/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A7747" w:rsidRDefault="006A7747"/>
    <w:sectPr w:rsidR="006A7747" w:rsidSect="00F11DE3">
      <w:pgSz w:w="11906" w:h="16838"/>
      <w:pgMar w:top="1134" w:right="1274" w:bottom="1134" w:left="1418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312"/>
    <w:multiLevelType w:val="multilevel"/>
    <w:tmpl w:val="A920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9D"/>
    <w:rsid w:val="001F1AFA"/>
    <w:rsid w:val="001F5B9D"/>
    <w:rsid w:val="006A7747"/>
    <w:rsid w:val="00C7561E"/>
    <w:rsid w:val="00F1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2019-12-20T07:20:00Z</dcterms:created>
  <dcterms:modified xsi:type="dcterms:W3CDTF">2019-12-20T08:16:00Z</dcterms:modified>
</cp:coreProperties>
</file>